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97" w:rsidRDefault="00E05997" w:rsidP="00E05997">
      <w:pPr>
        <w:spacing w:line="240" w:lineRule="auto"/>
        <w:jc w:val="center"/>
        <w:rPr>
          <w:rFonts w:ascii="Times New Roman" w:hAnsi="Times New Roman" w:cs="Times New Roman"/>
          <w:b/>
        </w:rPr>
      </w:pPr>
      <w:r>
        <w:rPr>
          <w:rFonts w:ascii="Times New Roman" w:hAnsi="Times New Roman" w:cs="Times New Roman"/>
          <w:b/>
        </w:rPr>
        <w:t xml:space="preserve">DRAFT </w:t>
      </w:r>
      <w:r w:rsidR="006366A1">
        <w:rPr>
          <w:rFonts w:ascii="Times New Roman" w:hAnsi="Times New Roman" w:cs="Times New Roman"/>
          <w:b/>
        </w:rPr>
        <w:t xml:space="preserve">NOISE TEAM </w:t>
      </w:r>
      <w:r>
        <w:rPr>
          <w:rFonts w:ascii="Times New Roman" w:hAnsi="Times New Roman" w:cs="Times New Roman"/>
          <w:b/>
        </w:rPr>
        <w:t>FQAs</w:t>
      </w:r>
    </w:p>
    <w:p w:rsidR="00E05997" w:rsidRDefault="00E05997" w:rsidP="002D142A">
      <w:pPr>
        <w:spacing w:line="240" w:lineRule="auto"/>
        <w:jc w:val="both"/>
        <w:rPr>
          <w:rFonts w:ascii="Times New Roman" w:hAnsi="Times New Roman" w:cs="Times New Roman"/>
          <w:b/>
        </w:rPr>
      </w:pPr>
    </w:p>
    <w:p w:rsidR="002D142A" w:rsidRDefault="002D142A" w:rsidP="002D142A">
      <w:pPr>
        <w:spacing w:line="240" w:lineRule="auto"/>
        <w:jc w:val="both"/>
        <w:rPr>
          <w:rFonts w:ascii="Times New Roman" w:hAnsi="Times New Roman" w:cs="Times New Roman"/>
        </w:rPr>
      </w:pPr>
      <w:r w:rsidRPr="002D142A">
        <w:rPr>
          <w:rFonts w:ascii="Times New Roman" w:hAnsi="Times New Roman" w:cs="Times New Roman"/>
          <w:b/>
        </w:rPr>
        <w:t>Question:</w:t>
      </w:r>
      <w:r w:rsidRPr="002D142A">
        <w:rPr>
          <w:rFonts w:ascii="Times New Roman" w:hAnsi="Times New Roman" w:cs="Times New Roman"/>
        </w:rPr>
        <w:t xml:space="preserve"> What are the </w:t>
      </w:r>
      <w:r w:rsidRPr="00FB73D6">
        <w:rPr>
          <w:rFonts w:ascii="Times New Roman" w:hAnsi="Times New Roman" w:cs="Times New Roman"/>
        </w:rPr>
        <w:t xml:space="preserve">Mining Industry Tripartite Occupational Health and Safety Targets </w:t>
      </w:r>
      <w:r>
        <w:rPr>
          <w:rFonts w:ascii="Times New Roman" w:hAnsi="Times New Roman" w:cs="Times New Roman"/>
        </w:rPr>
        <w:t>in relation to NIHL?</w:t>
      </w:r>
    </w:p>
    <w:p w:rsidR="002D142A" w:rsidRPr="002D142A" w:rsidRDefault="002D142A" w:rsidP="002D142A">
      <w:pPr>
        <w:spacing w:line="240" w:lineRule="auto"/>
        <w:jc w:val="both"/>
        <w:rPr>
          <w:rFonts w:ascii="Times New Roman" w:hAnsi="Times New Roman" w:cs="Times New Roman"/>
          <w:b/>
        </w:rPr>
      </w:pPr>
      <w:r w:rsidRPr="002D142A">
        <w:rPr>
          <w:rFonts w:ascii="Times New Roman" w:hAnsi="Times New Roman" w:cs="Times New Roman"/>
          <w:b/>
        </w:rPr>
        <w:t>Answer:</w:t>
      </w:r>
    </w:p>
    <w:p w:rsidR="002D142A" w:rsidRPr="002D142A" w:rsidRDefault="002D142A" w:rsidP="002D142A">
      <w:pPr>
        <w:numPr>
          <w:ilvl w:val="0"/>
          <w:numId w:val="1"/>
        </w:numPr>
        <w:spacing w:line="240" w:lineRule="auto"/>
        <w:jc w:val="both"/>
        <w:rPr>
          <w:rFonts w:ascii="Times New Roman" w:hAnsi="Times New Roman" w:cs="Times New Roman"/>
          <w:iCs/>
        </w:rPr>
      </w:pPr>
      <w:r>
        <w:rPr>
          <w:rFonts w:ascii="Times New Roman" w:hAnsi="Times New Roman" w:cs="Times New Roman"/>
          <w:b/>
          <w:iCs/>
        </w:rPr>
        <w:t xml:space="preserve">By </w:t>
      </w:r>
      <w:r w:rsidRPr="002D142A">
        <w:rPr>
          <w:rFonts w:ascii="Times New Roman" w:hAnsi="Times New Roman" w:cs="Times New Roman"/>
          <w:b/>
          <w:iCs/>
        </w:rPr>
        <w:t>2008</w:t>
      </w:r>
      <w:r w:rsidRPr="002D142A">
        <w:rPr>
          <w:rFonts w:ascii="Times New Roman" w:hAnsi="Times New Roman" w:cs="Times New Roman"/>
          <w:iCs/>
        </w:rPr>
        <w:t>: The hearing conservation program implemented by industry must ensure that there is no deterioration in hearing greater than 10% amongst occupationally exposed individuals</w:t>
      </w:r>
    </w:p>
    <w:p w:rsidR="002D142A" w:rsidRDefault="002D142A" w:rsidP="002D142A">
      <w:pPr>
        <w:numPr>
          <w:ilvl w:val="0"/>
          <w:numId w:val="1"/>
        </w:numPr>
        <w:spacing w:line="240" w:lineRule="auto"/>
        <w:jc w:val="both"/>
        <w:rPr>
          <w:rFonts w:ascii="Times New Roman" w:hAnsi="Times New Roman" w:cs="Times New Roman"/>
          <w:iCs/>
        </w:rPr>
      </w:pPr>
      <w:r>
        <w:rPr>
          <w:rFonts w:ascii="Times New Roman" w:hAnsi="Times New Roman" w:cs="Times New Roman"/>
          <w:b/>
          <w:iCs/>
        </w:rPr>
        <w:t xml:space="preserve">By </w:t>
      </w:r>
      <w:r w:rsidRPr="002D142A">
        <w:rPr>
          <w:rFonts w:ascii="Times New Roman" w:hAnsi="Times New Roman" w:cs="Times New Roman"/>
          <w:b/>
          <w:iCs/>
        </w:rPr>
        <w:t>2013</w:t>
      </w:r>
      <w:r w:rsidRPr="002D142A">
        <w:rPr>
          <w:rFonts w:ascii="Times New Roman" w:hAnsi="Times New Roman" w:cs="Times New Roman"/>
          <w:iCs/>
        </w:rPr>
        <w:t>: Total noise emitted by all equipment</w:t>
      </w:r>
      <w:r w:rsidR="003E6687">
        <w:rPr>
          <w:rFonts w:ascii="Times New Roman" w:hAnsi="Times New Roman" w:cs="Times New Roman"/>
          <w:iCs/>
        </w:rPr>
        <w:t xml:space="preserve"> (including individual machines)</w:t>
      </w:r>
      <w:r w:rsidRPr="002D142A">
        <w:rPr>
          <w:rFonts w:ascii="Times New Roman" w:hAnsi="Times New Roman" w:cs="Times New Roman"/>
          <w:iCs/>
        </w:rPr>
        <w:t xml:space="preserve"> installed in any workplace must not exceed  a sound pressure level of 110dB(A) </w:t>
      </w:r>
    </w:p>
    <w:p w:rsidR="002D142A" w:rsidRPr="002D142A" w:rsidRDefault="002D142A" w:rsidP="002D142A">
      <w:pPr>
        <w:spacing w:line="240" w:lineRule="auto"/>
        <w:jc w:val="both"/>
        <w:rPr>
          <w:rFonts w:ascii="Times New Roman" w:hAnsi="Times New Roman" w:cs="Times New Roman"/>
          <w:b/>
        </w:rPr>
      </w:pPr>
      <w:r w:rsidRPr="002D142A">
        <w:rPr>
          <w:rFonts w:ascii="Times New Roman" w:hAnsi="Times New Roman" w:cs="Times New Roman"/>
          <w:b/>
        </w:rPr>
        <w:t xml:space="preserve">Question: </w:t>
      </w:r>
      <w:r>
        <w:rPr>
          <w:rFonts w:ascii="Times New Roman" w:hAnsi="Times New Roman" w:cs="Times New Roman"/>
        </w:rPr>
        <w:t xml:space="preserve">Which Leading Practice(s) from the Learning Hub‘s Noise Team is currently being implemented by the Mining Industry? </w:t>
      </w:r>
    </w:p>
    <w:p w:rsidR="002D142A" w:rsidRPr="002D142A" w:rsidRDefault="002D142A" w:rsidP="002D142A">
      <w:pPr>
        <w:spacing w:line="240" w:lineRule="auto"/>
        <w:jc w:val="both"/>
        <w:rPr>
          <w:rFonts w:ascii="Times New Roman" w:hAnsi="Times New Roman" w:cs="Times New Roman"/>
          <w:b/>
        </w:rPr>
      </w:pPr>
      <w:r w:rsidRPr="002D142A">
        <w:rPr>
          <w:rFonts w:ascii="Times New Roman" w:hAnsi="Times New Roman" w:cs="Times New Roman"/>
          <w:b/>
        </w:rPr>
        <w:t>Answer:</w:t>
      </w:r>
    </w:p>
    <w:p w:rsidR="002D142A" w:rsidRDefault="002D142A" w:rsidP="002D142A">
      <w:pPr>
        <w:numPr>
          <w:ilvl w:val="0"/>
          <w:numId w:val="1"/>
        </w:numPr>
        <w:spacing w:line="240" w:lineRule="auto"/>
        <w:jc w:val="both"/>
        <w:rPr>
          <w:rFonts w:ascii="Times New Roman" w:hAnsi="Times New Roman" w:cs="Times New Roman"/>
          <w:iCs/>
        </w:rPr>
      </w:pPr>
      <w:r>
        <w:rPr>
          <w:rFonts w:ascii="Times New Roman" w:hAnsi="Times New Roman" w:cs="Times New Roman"/>
          <w:iCs/>
        </w:rPr>
        <w:t xml:space="preserve">The Hearing </w:t>
      </w:r>
      <w:r w:rsidRPr="002D142A">
        <w:rPr>
          <w:rFonts w:ascii="Times New Roman" w:hAnsi="Times New Roman" w:cs="Times New Roman"/>
          <w:iCs/>
        </w:rPr>
        <w:t>Protection Device Selection Tool and Training  Awareness</w:t>
      </w:r>
      <w:r>
        <w:rPr>
          <w:rFonts w:ascii="Times New Roman" w:hAnsi="Times New Roman" w:cs="Times New Roman"/>
          <w:iCs/>
        </w:rPr>
        <w:t xml:space="preserve"> </w:t>
      </w:r>
      <w:r w:rsidR="006F3170">
        <w:rPr>
          <w:rFonts w:ascii="Times New Roman" w:hAnsi="Times New Roman" w:cs="Times New Roman"/>
          <w:iCs/>
        </w:rPr>
        <w:t xml:space="preserve">Material including DVD’s and lesson plans </w:t>
      </w:r>
    </w:p>
    <w:p w:rsidR="002D142A" w:rsidRDefault="002D142A" w:rsidP="00594B5E">
      <w:pPr>
        <w:autoSpaceDE w:val="0"/>
        <w:autoSpaceDN w:val="0"/>
        <w:adjustRightInd w:val="0"/>
        <w:spacing w:after="0" w:line="240" w:lineRule="auto"/>
        <w:rPr>
          <w:rFonts w:ascii="Times New Roman" w:hAnsi="Times New Roman"/>
        </w:rPr>
      </w:pPr>
      <w:r w:rsidRPr="002D142A">
        <w:rPr>
          <w:rFonts w:ascii="Times New Roman" w:hAnsi="Times New Roman" w:cs="Times New Roman"/>
          <w:b/>
        </w:rPr>
        <w:t xml:space="preserve">Question: </w:t>
      </w:r>
      <w:r w:rsidR="00594B5E" w:rsidRPr="00594B5E">
        <w:rPr>
          <w:rFonts w:ascii="Times New Roman" w:hAnsi="Times New Roman"/>
        </w:rPr>
        <w:t xml:space="preserve">What is the </w:t>
      </w:r>
      <w:r w:rsidRPr="00B45C0A">
        <w:rPr>
          <w:rFonts w:ascii="Times New Roman" w:hAnsi="Times New Roman"/>
        </w:rPr>
        <w:t xml:space="preserve">HPD selection </w:t>
      </w:r>
      <w:r w:rsidR="00594B5E" w:rsidRPr="00B45C0A">
        <w:rPr>
          <w:rFonts w:ascii="Times New Roman" w:hAnsi="Times New Roman"/>
        </w:rPr>
        <w:t>tool?</w:t>
      </w:r>
    </w:p>
    <w:p w:rsidR="00594B5E" w:rsidRPr="00B45C0A" w:rsidRDefault="00594B5E" w:rsidP="00594B5E">
      <w:pPr>
        <w:autoSpaceDE w:val="0"/>
        <w:autoSpaceDN w:val="0"/>
        <w:adjustRightInd w:val="0"/>
        <w:spacing w:after="0" w:line="240" w:lineRule="auto"/>
        <w:rPr>
          <w:rFonts w:ascii="Times New Roman" w:hAnsi="Times New Roman"/>
        </w:rPr>
      </w:pPr>
    </w:p>
    <w:p w:rsidR="00594B5E" w:rsidRDefault="002D142A" w:rsidP="00594B5E">
      <w:pPr>
        <w:spacing w:line="240" w:lineRule="auto"/>
        <w:jc w:val="both"/>
        <w:rPr>
          <w:rFonts w:ascii="Times New Roman" w:hAnsi="Times New Roman"/>
        </w:rPr>
      </w:pPr>
      <w:r w:rsidRPr="002D142A">
        <w:rPr>
          <w:rFonts w:ascii="Times New Roman" w:hAnsi="Times New Roman" w:cs="Times New Roman"/>
          <w:b/>
        </w:rPr>
        <w:t>Answer:</w:t>
      </w:r>
      <w:r w:rsidR="00594B5E">
        <w:rPr>
          <w:rFonts w:ascii="Times New Roman" w:hAnsi="Times New Roman" w:cs="Times New Roman"/>
          <w:b/>
        </w:rPr>
        <w:t xml:space="preserve"> </w:t>
      </w:r>
      <w:r w:rsidR="00594B5E" w:rsidRPr="00594B5E">
        <w:rPr>
          <w:rFonts w:ascii="Times New Roman" w:hAnsi="Times New Roman"/>
        </w:rPr>
        <w:t xml:space="preserve">It as a </w:t>
      </w:r>
      <w:r w:rsidR="003E6687">
        <w:rPr>
          <w:rFonts w:ascii="Times New Roman" w:hAnsi="Times New Roman"/>
        </w:rPr>
        <w:t xml:space="preserve">software </w:t>
      </w:r>
      <w:r w:rsidR="00594B5E" w:rsidRPr="00B45C0A">
        <w:rPr>
          <w:rFonts w:ascii="Times New Roman" w:hAnsi="Times New Roman"/>
        </w:rPr>
        <w:t xml:space="preserve">tool </w:t>
      </w:r>
      <w:r w:rsidR="003E6687">
        <w:rPr>
          <w:rFonts w:ascii="Times New Roman" w:hAnsi="Times New Roman"/>
        </w:rPr>
        <w:t xml:space="preserve">that </w:t>
      </w:r>
      <w:r w:rsidR="00594B5E" w:rsidRPr="00B45C0A">
        <w:rPr>
          <w:rFonts w:ascii="Times New Roman" w:hAnsi="Times New Roman"/>
        </w:rPr>
        <w:t>will enable Occupational Hygienists to select the correct HPD per occupation based on noise exposures</w:t>
      </w:r>
      <w:r w:rsidR="006F3170">
        <w:rPr>
          <w:rFonts w:ascii="Times New Roman" w:hAnsi="Times New Roman"/>
        </w:rPr>
        <w:t xml:space="preserve"> in the workplace</w:t>
      </w:r>
      <w:r w:rsidR="00594B5E" w:rsidRPr="00B45C0A">
        <w:rPr>
          <w:rFonts w:ascii="Times New Roman" w:hAnsi="Times New Roman"/>
        </w:rPr>
        <w:t xml:space="preserve">. </w:t>
      </w:r>
    </w:p>
    <w:p w:rsidR="00594B5E" w:rsidRDefault="00594B5E" w:rsidP="00594B5E">
      <w:pPr>
        <w:autoSpaceDE w:val="0"/>
        <w:autoSpaceDN w:val="0"/>
        <w:adjustRightInd w:val="0"/>
        <w:spacing w:after="0" w:line="240" w:lineRule="auto"/>
        <w:rPr>
          <w:rFonts w:ascii="Times New Roman" w:hAnsi="Times New Roman"/>
        </w:rPr>
      </w:pPr>
      <w:r w:rsidRPr="00594B5E">
        <w:rPr>
          <w:rFonts w:ascii="Times New Roman" w:hAnsi="Times New Roman" w:cs="Times New Roman"/>
          <w:b/>
        </w:rPr>
        <w:t xml:space="preserve">Question: </w:t>
      </w:r>
      <w:r w:rsidRPr="00594B5E">
        <w:rPr>
          <w:rFonts w:ascii="Times New Roman" w:hAnsi="Times New Roman"/>
        </w:rPr>
        <w:t xml:space="preserve">What </w:t>
      </w:r>
      <w:r>
        <w:rPr>
          <w:rFonts w:ascii="Times New Roman" w:hAnsi="Times New Roman"/>
        </w:rPr>
        <w:t>does training and awareness material entail</w:t>
      </w:r>
      <w:r w:rsidRPr="00594B5E">
        <w:rPr>
          <w:rFonts w:ascii="Times New Roman" w:hAnsi="Times New Roman"/>
        </w:rPr>
        <w:t>?</w:t>
      </w:r>
    </w:p>
    <w:p w:rsidR="00594B5E" w:rsidRPr="00594B5E" w:rsidRDefault="00594B5E" w:rsidP="00594B5E">
      <w:pPr>
        <w:autoSpaceDE w:val="0"/>
        <w:autoSpaceDN w:val="0"/>
        <w:adjustRightInd w:val="0"/>
        <w:spacing w:after="0" w:line="240" w:lineRule="auto"/>
        <w:rPr>
          <w:rFonts w:ascii="Times New Roman" w:hAnsi="Times New Roman"/>
        </w:rPr>
      </w:pPr>
    </w:p>
    <w:p w:rsidR="00473DE7" w:rsidRDefault="00594B5E" w:rsidP="00594B5E">
      <w:pPr>
        <w:spacing w:line="240" w:lineRule="auto"/>
        <w:jc w:val="both"/>
        <w:rPr>
          <w:rFonts w:ascii="Times New Roman" w:hAnsi="Times New Roman" w:cs="Times New Roman"/>
          <w:b/>
        </w:rPr>
      </w:pPr>
      <w:r w:rsidRPr="002D142A">
        <w:rPr>
          <w:rFonts w:ascii="Times New Roman" w:hAnsi="Times New Roman" w:cs="Times New Roman"/>
          <w:b/>
        </w:rPr>
        <w:t>Answer:</w:t>
      </w:r>
      <w:r>
        <w:rPr>
          <w:rFonts w:ascii="Times New Roman" w:hAnsi="Times New Roman" w:cs="Times New Roman"/>
          <w:b/>
        </w:rPr>
        <w:t xml:space="preserve">  </w:t>
      </w:r>
    </w:p>
    <w:p w:rsidR="00594B5E" w:rsidRPr="00473DE7" w:rsidRDefault="00594B5E" w:rsidP="00473DE7">
      <w:pPr>
        <w:numPr>
          <w:ilvl w:val="0"/>
          <w:numId w:val="1"/>
        </w:numPr>
        <w:spacing w:line="240" w:lineRule="auto"/>
        <w:jc w:val="both"/>
        <w:rPr>
          <w:rFonts w:ascii="Times New Roman" w:hAnsi="Times New Roman" w:cs="Times New Roman"/>
          <w:iCs/>
        </w:rPr>
      </w:pPr>
      <w:r w:rsidRPr="00473DE7">
        <w:rPr>
          <w:rFonts w:ascii="Times New Roman" w:hAnsi="Times New Roman" w:cs="Times New Roman"/>
          <w:iCs/>
        </w:rPr>
        <w:t xml:space="preserve">The training material includes two DVDs, training manuals for trainers and comic strip booklets and is available in four official languages. The first DVD explains the effects of noise, compensation issues, control of noise and personal protection. The second DVD deals specifically with hearing protection devices and on their usage, care and maintenance. </w:t>
      </w:r>
    </w:p>
    <w:p w:rsidR="00594B5E" w:rsidRDefault="00594B5E" w:rsidP="00594B5E">
      <w:pPr>
        <w:autoSpaceDE w:val="0"/>
        <w:autoSpaceDN w:val="0"/>
        <w:adjustRightInd w:val="0"/>
        <w:spacing w:after="0" w:line="240" w:lineRule="auto"/>
        <w:rPr>
          <w:rFonts w:ascii="Times New Roman" w:hAnsi="Times New Roman"/>
        </w:rPr>
      </w:pPr>
      <w:r w:rsidRPr="002D142A">
        <w:rPr>
          <w:rFonts w:ascii="Times New Roman" w:hAnsi="Times New Roman" w:cs="Times New Roman"/>
          <w:b/>
        </w:rPr>
        <w:t xml:space="preserve">Question: </w:t>
      </w:r>
      <w:r>
        <w:rPr>
          <w:rFonts w:ascii="Times New Roman" w:hAnsi="Times New Roman"/>
        </w:rPr>
        <w:t>Where can these leading practices be</w:t>
      </w:r>
      <w:r w:rsidR="006F3170">
        <w:rPr>
          <w:rFonts w:ascii="Times New Roman" w:hAnsi="Times New Roman"/>
        </w:rPr>
        <w:t>ing</w:t>
      </w:r>
      <w:r>
        <w:rPr>
          <w:rFonts w:ascii="Times New Roman" w:hAnsi="Times New Roman"/>
        </w:rPr>
        <w:t xml:space="preserve"> applied</w:t>
      </w:r>
      <w:r w:rsidRPr="00B45C0A">
        <w:rPr>
          <w:rFonts w:ascii="Times New Roman" w:hAnsi="Times New Roman"/>
        </w:rPr>
        <w:t>?</w:t>
      </w:r>
    </w:p>
    <w:p w:rsidR="00594B5E" w:rsidRPr="00B45C0A" w:rsidRDefault="00594B5E" w:rsidP="00594B5E">
      <w:pPr>
        <w:autoSpaceDE w:val="0"/>
        <w:autoSpaceDN w:val="0"/>
        <w:adjustRightInd w:val="0"/>
        <w:spacing w:after="0" w:line="240" w:lineRule="auto"/>
        <w:rPr>
          <w:rFonts w:ascii="Times New Roman" w:hAnsi="Times New Roman"/>
        </w:rPr>
      </w:pPr>
    </w:p>
    <w:p w:rsidR="00473DE7" w:rsidRDefault="00594B5E" w:rsidP="00594B5E">
      <w:pPr>
        <w:autoSpaceDE w:val="0"/>
        <w:autoSpaceDN w:val="0"/>
        <w:adjustRightInd w:val="0"/>
        <w:spacing w:after="0" w:line="240" w:lineRule="auto"/>
        <w:rPr>
          <w:rFonts w:ascii="Times New Roman" w:hAnsi="Times New Roman" w:cs="Times New Roman"/>
          <w:b/>
        </w:rPr>
      </w:pPr>
      <w:r w:rsidRPr="002D142A">
        <w:rPr>
          <w:rFonts w:ascii="Times New Roman" w:hAnsi="Times New Roman" w:cs="Times New Roman"/>
          <w:b/>
        </w:rPr>
        <w:t>Answer:</w:t>
      </w:r>
      <w:r>
        <w:rPr>
          <w:rFonts w:ascii="Times New Roman" w:hAnsi="Times New Roman" w:cs="Times New Roman"/>
          <w:b/>
        </w:rPr>
        <w:t xml:space="preserve"> </w:t>
      </w:r>
    </w:p>
    <w:p w:rsidR="00473DE7" w:rsidRDefault="00473DE7" w:rsidP="00594B5E">
      <w:pPr>
        <w:autoSpaceDE w:val="0"/>
        <w:autoSpaceDN w:val="0"/>
        <w:adjustRightInd w:val="0"/>
        <w:spacing w:after="0" w:line="240" w:lineRule="auto"/>
        <w:rPr>
          <w:rFonts w:ascii="Times New Roman" w:hAnsi="Times New Roman" w:cs="Times New Roman"/>
          <w:b/>
        </w:rPr>
      </w:pPr>
    </w:p>
    <w:p w:rsidR="00594B5E" w:rsidRPr="00473DE7" w:rsidRDefault="00594B5E" w:rsidP="00473DE7">
      <w:pPr>
        <w:numPr>
          <w:ilvl w:val="0"/>
          <w:numId w:val="1"/>
        </w:numPr>
        <w:spacing w:line="240" w:lineRule="auto"/>
        <w:jc w:val="both"/>
        <w:rPr>
          <w:rFonts w:ascii="Times New Roman" w:hAnsi="Times New Roman" w:cs="Times New Roman"/>
          <w:iCs/>
        </w:rPr>
      </w:pPr>
      <w:r w:rsidRPr="00473DE7">
        <w:rPr>
          <w:rFonts w:ascii="Times New Roman" w:hAnsi="Times New Roman" w:cs="Times New Roman"/>
          <w:iCs/>
        </w:rPr>
        <w:t xml:space="preserve">The </w:t>
      </w:r>
      <w:r w:rsidR="006F3170">
        <w:rPr>
          <w:rFonts w:ascii="Times New Roman" w:hAnsi="Times New Roman" w:cs="Times New Roman"/>
          <w:iCs/>
        </w:rPr>
        <w:t xml:space="preserve">HPD </w:t>
      </w:r>
      <w:r w:rsidRPr="00473DE7">
        <w:rPr>
          <w:rFonts w:ascii="Times New Roman" w:hAnsi="Times New Roman" w:cs="Times New Roman"/>
          <w:iCs/>
        </w:rPr>
        <w:t xml:space="preserve">tool as well as the training material will be applicable to all </w:t>
      </w:r>
      <w:r w:rsidR="005047BB" w:rsidRPr="00473DE7">
        <w:rPr>
          <w:rFonts w:ascii="Times New Roman" w:hAnsi="Times New Roman" w:cs="Times New Roman"/>
          <w:iCs/>
        </w:rPr>
        <w:t xml:space="preserve">mines </w:t>
      </w:r>
      <w:r w:rsidR="005047BB">
        <w:rPr>
          <w:rFonts w:ascii="Times New Roman" w:hAnsi="Times New Roman" w:cs="Times New Roman"/>
          <w:iCs/>
        </w:rPr>
        <w:t>and</w:t>
      </w:r>
      <w:r w:rsidR="003E6687">
        <w:rPr>
          <w:rFonts w:ascii="Times New Roman" w:hAnsi="Times New Roman" w:cs="Times New Roman"/>
          <w:iCs/>
        </w:rPr>
        <w:t xml:space="preserve"> other industries </w:t>
      </w:r>
      <w:r w:rsidRPr="00473DE7">
        <w:rPr>
          <w:rFonts w:ascii="Times New Roman" w:hAnsi="Times New Roman" w:cs="Times New Roman"/>
          <w:iCs/>
        </w:rPr>
        <w:t xml:space="preserve">with noise levels &gt;85 </w:t>
      </w:r>
      <w:proofErr w:type="gramStart"/>
      <w:r w:rsidRPr="00473DE7">
        <w:rPr>
          <w:rFonts w:ascii="Times New Roman" w:hAnsi="Times New Roman" w:cs="Times New Roman"/>
          <w:iCs/>
        </w:rPr>
        <w:t>dB(</w:t>
      </w:r>
      <w:proofErr w:type="gramEnd"/>
      <w:r w:rsidRPr="00473DE7">
        <w:rPr>
          <w:rFonts w:ascii="Times New Roman" w:hAnsi="Times New Roman" w:cs="Times New Roman"/>
          <w:iCs/>
        </w:rPr>
        <w:t>A).</w:t>
      </w:r>
      <w:r w:rsidR="006F3170">
        <w:rPr>
          <w:rFonts w:ascii="Times New Roman" w:hAnsi="Times New Roman" w:cs="Times New Roman"/>
          <w:iCs/>
        </w:rPr>
        <w:t xml:space="preserve"> It can also being applied to conform to some the requirements of the Mine Health and Safety Act 29/1996 regarding The Mandatory Code of Practice on Noise Conservation Programmes</w:t>
      </w:r>
    </w:p>
    <w:p w:rsidR="00473DE7" w:rsidRDefault="00473DE7" w:rsidP="00473DE7">
      <w:pPr>
        <w:autoSpaceDE w:val="0"/>
        <w:autoSpaceDN w:val="0"/>
        <w:adjustRightInd w:val="0"/>
        <w:spacing w:after="0" w:line="240" w:lineRule="auto"/>
        <w:rPr>
          <w:rFonts w:ascii="Times New Roman" w:hAnsi="Times New Roman"/>
        </w:rPr>
      </w:pPr>
      <w:r w:rsidRPr="002D142A">
        <w:rPr>
          <w:rFonts w:ascii="Times New Roman" w:hAnsi="Times New Roman" w:cs="Times New Roman"/>
          <w:b/>
        </w:rPr>
        <w:t xml:space="preserve">Question: </w:t>
      </w:r>
      <w:r>
        <w:rPr>
          <w:rFonts w:ascii="Times New Roman" w:hAnsi="Times New Roman"/>
        </w:rPr>
        <w:t>What are benefits</w:t>
      </w:r>
      <w:r w:rsidRPr="00B45C0A">
        <w:rPr>
          <w:rFonts w:ascii="Times New Roman" w:hAnsi="Times New Roman"/>
        </w:rPr>
        <w:t>?</w:t>
      </w:r>
    </w:p>
    <w:p w:rsidR="00473DE7" w:rsidRPr="00B45C0A" w:rsidRDefault="00473DE7" w:rsidP="00473DE7">
      <w:pPr>
        <w:autoSpaceDE w:val="0"/>
        <w:autoSpaceDN w:val="0"/>
        <w:adjustRightInd w:val="0"/>
        <w:spacing w:after="0" w:line="240" w:lineRule="auto"/>
        <w:rPr>
          <w:rFonts w:ascii="Times New Roman" w:hAnsi="Times New Roman"/>
        </w:rPr>
      </w:pPr>
    </w:p>
    <w:p w:rsidR="00473DE7" w:rsidRDefault="00473DE7" w:rsidP="00473DE7">
      <w:pPr>
        <w:autoSpaceDE w:val="0"/>
        <w:autoSpaceDN w:val="0"/>
        <w:adjustRightInd w:val="0"/>
        <w:spacing w:after="0" w:line="240" w:lineRule="auto"/>
        <w:rPr>
          <w:rFonts w:ascii="Times New Roman" w:hAnsi="Times New Roman" w:cs="Times New Roman"/>
          <w:b/>
        </w:rPr>
      </w:pPr>
      <w:r w:rsidRPr="002D142A">
        <w:rPr>
          <w:rFonts w:ascii="Times New Roman" w:hAnsi="Times New Roman" w:cs="Times New Roman"/>
          <w:b/>
        </w:rPr>
        <w:t>Answer:</w:t>
      </w:r>
      <w:r>
        <w:rPr>
          <w:rFonts w:ascii="Times New Roman" w:hAnsi="Times New Roman" w:cs="Times New Roman"/>
          <w:b/>
        </w:rPr>
        <w:t xml:space="preserve"> </w:t>
      </w:r>
    </w:p>
    <w:p w:rsidR="00473DE7" w:rsidRDefault="00473DE7" w:rsidP="00473DE7">
      <w:pPr>
        <w:autoSpaceDE w:val="0"/>
        <w:autoSpaceDN w:val="0"/>
        <w:adjustRightInd w:val="0"/>
        <w:spacing w:after="0" w:line="240" w:lineRule="auto"/>
        <w:rPr>
          <w:rFonts w:ascii="Times New Roman" w:hAnsi="Times New Roman" w:cs="Times New Roman"/>
          <w:b/>
        </w:rPr>
      </w:pPr>
    </w:p>
    <w:p w:rsidR="00473DE7" w:rsidRPr="00473DE7" w:rsidRDefault="00473DE7" w:rsidP="00473DE7">
      <w:pPr>
        <w:numPr>
          <w:ilvl w:val="0"/>
          <w:numId w:val="1"/>
        </w:numPr>
        <w:spacing w:line="240" w:lineRule="auto"/>
        <w:jc w:val="both"/>
        <w:rPr>
          <w:rFonts w:ascii="Times New Roman" w:hAnsi="Times New Roman"/>
        </w:rPr>
      </w:pPr>
      <w:r w:rsidRPr="00B45C0A">
        <w:rPr>
          <w:rFonts w:ascii="Times New Roman" w:hAnsi="Times New Roman"/>
        </w:rPr>
        <w:t>Reducing personal noise exposure by ensuring the correct</w:t>
      </w:r>
      <w:r>
        <w:rPr>
          <w:rFonts w:ascii="Times New Roman" w:hAnsi="Times New Roman"/>
        </w:rPr>
        <w:t xml:space="preserve"> HPD is selected per occupation</w:t>
      </w:r>
    </w:p>
    <w:p w:rsidR="00473DE7" w:rsidRDefault="00473DE7" w:rsidP="00473DE7">
      <w:pPr>
        <w:numPr>
          <w:ilvl w:val="0"/>
          <w:numId w:val="1"/>
        </w:numPr>
        <w:spacing w:line="240" w:lineRule="auto"/>
        <w:jc w:val="both"/>
        <w:rPr>
          <w:rFonts w:ascii="Times New Roman" w:hAnsi="Times New Roman" w:cs="Times New Roman"/>
          <w:iCs/>
        </w:rPr>
      </w:pPr>
      <w:r w:rsidRPr="00B45C0A">
        <w:rPr>
          <w:rFonts w:ascii="Times New Roman" w:hAnsi="Times New Roman"/>
        </w:rPr>
        <w:t xml:space="preserve">Reducing risk of </w:t>
      </w:r>
      <w:r w:rsidR="006F3170">
        <w:rPr>
          <w:rFonts w:ascii="Times New Roman" w:hAnsi="Times New Roman"/>
        </w:rPr>
        <w:t xml:space="preserve">early </w:t>
      </w:r>
      <w:r w:rsidRPr="00B45C0A">
        <w:rPr>
          <w:rFonts w:ascii="Times New Roman" w:hAnsi="Times New Roman"/>
        </w:rPr>
        <w:t xml:space="preserve">Noise Induced Hearing Loss through awareness training on the </w:t>
      </w:r>
      <w:proofErr w:type="gramStart"/>
      <w:r w:rsidR="006F3170">
        <w:rPr>
          <w:rFonts w:ascii="Times New Roman" w:hAnsi="Times New Roman"/>
        </w:rPr>
        <w:t xml:space="preserve">hazards </w:t>
      </w:r>
      <w:r w:rsidRPr="00B45C0A">
        <w:rPr>
          <w:rFonts w:ascii="Times New Roman" w:hAnsi="Times New Roman"/>
        </w:rPr>
        <w:t xml:space="preserve"> and</w:t>
      </w:r>
      <w:proofErr w:type="gramEnd"/>
      <w:r w:rsidRPr="00B45C0A">
        <w:rPr>
          <w:rFonts w:ascii="Times New Roman" w:hAnsi="Times New Roman"/>
        </w:rPr>
        <w:t xml:space="preserve"> consequences of noise as well as the correct use of PPE.</w:t>
      </w:r>
      <w:r w:rsidRPr="00473DE7">
        <w:rPr>
          <w:rFonts w:ascii="Times New Roman" w:hAnsi="Times New Roman" w:cs="Times New Roman"/>
          <w:iCs/>
        </w:rPr>
        <w:t xml:space="preserve"> </w:t>
      </w:r>
    </w:p>
    <w:p w:rsidR="00473DE7" w:rsidRPr="00473DE7" w:rsidRDefault="00473DE7" w:rsidP="00473DE7">
      <w:pPr>
        <w:numPr>
          <w:ilvl w:val="0"/>
          <w:numId w:val="1"/>
        </w:numPr>
        <w:spacing w:line="240" w:lineRule="auto"/>
        <w:jc w:val="both"/>
        <w:rPr>
          <w:rFonts w:ascii="Times New Roman" w:hAnsi="Times New Roman"/>
        </w:rPr>
      </w:pPr>
      <w:r w:rsidRPr="00473DE7">
        <w:rPr>
          <w:rFonts w:ascii="Times New Roman" w:hAnsi="Times New Roman"/>
        </w:rPr>
        <w:lastRenderedPageBreak/>
        <w:t>Reduction in compensation levies</w:t>
      </w:r>
    </w:p>
    <w:p w:rsidR="00594B5E" w:rsidRPr="00473DE7" w:rsidRDefault="00473DE7" w:rsidP="00473DE7">
      <w:pPr>
        <w:numPr>
          <w:ilvl w:val="0"/>
          <w:numId w:val="1"/>
        </w:numPr>
        <w:spacing w:line="240" w:lineRule="auto"/>
        <w:jc w:val="both"/>
        <w:rPr>
          <w:rFonts w:ascii="Times New Roman" w:hAnsi="Times New Roman"/>
        </w:rPr>
      </w:pPr>
      <w:r w:rsidRPr="00473DE7">
        <w:rPr>
          <w:rFonts w:ascii="Times New Roman" w:hAnsi="Times New Roman"/>
        </w:rPr>
        <w:t xml:space="preserve">Making people aware of the effects of high noise </w:t>
      </w:r>
      <w:r w:rsidR="006F3170">
        <w:rPr>
          <w:rFonts w:ascii="Times New Roman" w:hAnsi="Times New Roman"/>
        </w:rPr>
        <w:t xml:space="preserve">inside and </w:t>
      </w:r>
      <w:r w:rsidRPr="00473DE7">
        <w:rPr>
          <w:rFonts w:ascii="Times New Roman" w:hAnsi="Times New Roman"/>
        </w:rPr>
        <w:t>outside the work place</w:t>
      </w:r>
      <w:r w:rsidR="006F3170">
        <w:rPr>
          <w:rFonts w:ascii="Times New Roman" w:hAnsi="Times New Roman"/>
        </w:rPr>
        <w:t xml:space="preserve"> with the benefit in protecting their own we</w:t>
      </w:r>
      <w:r w:rsidR="00E114C1">
        <w:rPr>
          <w:rFonts w:ascii="Times New Roman" w:hAnsi="Times New Roman"/>
        </w:rPr>
        <w:t>l</w:t>
      </w:r>
      <w:r w:rsidR="006F3170">
        <w:rPr>
          <w:rFonts w:ascii="Times New Roman" w:hAnsi="Times New Roman"/>
        </w:rPr>
        <w:t>l-being.</w:t>
      </w:r>
    </w:p>
    <w:p w:rsidR="00473DE7" w:rsidRDefault="00473DE7" w:rsidP="00473DE7">
      <w:pPr>
        <w:autoSpaceDE w:val="0"/>
        <w:autoSpaceDN w:val="0"/>
        <w:adjustRightInd w:val="0"/>
        <w:spacing w:after="0" w:line="240" w:lineRule="auto"/>
        <w:rPr>
          <w:rFonts w:ascii="Times New Roman" w:hAnsi="Times New Roman"/>
        </w:rPr>
      </w:pPr>
      <w:r w:rsidRPr="002D142A">
        <w:rPr>
          <w:rFonts w:ascii="Times New Roman" w:hAnsi="Times New Roman" w:cs="Times New Roman"/>
          <w:b/>
        </w:rPr>
        <w:t xml:space="preserve">Question: </w:t>
      </w:r>
      <w:r>
        <w:rPr>
          <w:rFonts w:ascii="Times New Roman" w:hAnsi="Times New Roman"/>
        </w:rPr>
        <w:t>What is the investment required to implement this practice</w:t>
      </w:r>
      <w:r w:rsidRPr="00B45C0A">
        <w:rPr>
          <w:rFonts w:ascii="Times New Roman" w:hAnsi="Times New Roman"/>
        </w:rPr>
        <w:t>?</w:t>
      </w:r>
    </w:p>
    <w:p w:rsidR="00473DE7" w:rsidRPr="00B45C0A" w:rsidRDefault="00473DE7" w:rsidP="00473DE7">
      <w:pPr>
        <w:autoSpaceDE w:val="0"/>
        <w:autoSpaceDN w:val="0"/>
        <w:adjustRightInd w:val="0"/>
        <w:spacing w:after="0" w:line="240" w:lineRule="auto"/>
        <w:rPr>
          <w:rFonts w:ascii="Times New Roman" w:hAnsi="Times New Roman"/>
        </w:rPr>
      </w:pPr>
    </w:p>
    <w:p w:rsidR="00473DE7" w:rsidRDefault="00473DE7" w:rsidP="00473DE7">
      <w:pPr>
        <w:autoSpaceDE w:val="0"/>
        <w:autoSpaceDN w:val="0"/>
        <w:adjustRightInd w:val="0"/>
        <w:spacing w:after="0" w:line="240" w:lineRule="auto"/>
        <w:rPr>
          <w:rFonts w:ascii="Times New Roman" w:hAnsi="Times New Roman" w:cs="Times New Roman"/>
          <w:b/>
        </w:rPr>
      </w:pPr>
      <w:r w:rsidRPr="002D142A">
        <w:rPr>
          <w:rFonts w:ascii="Times New Roman" w:hAnsi="Times New Roman" w:cs="Times New Roman"/>
          <w:b/>
        </w:rPr>
        <w:t>Answer:</w:t>
      </w:r>
      <w:r>
        <w:rPr>
          <w:rFonts w:ascii="Times New Roman" w:hAnsi="Times New Roman" w:cs="Times New Roman"/>
          <w:b/>
        </w:rPr>
        <w:t xml:space="preserve"> </w:t>
      </w:r>
    </w:p>
    <w:p w:rsidR="00473DE7" w:rsidRDefault="00473DE7" w:rsidP="00473DE7">
      <w:pPr>
        <w:autoSpaceDE w:val="0"/>
        <w:autoSpaceDN w:val="0"/>
        <w:adjustRightInd w:val="0"/>
        <w:spacing w:after="0" w:line="240" w:lineRule="auto"/>
        <w:rPr>
          <w:rFonts w:ascii="Times New Roman" w:hAnsi="Times New Roman" w:cs="Times New Roman"/>
          <w:b/>
        </w:rPr>
      </w:pPr>
    </w:p>
    <w:p w:rsidR="00473DE7" w:rsidRDefault="005D2CB9" w:rsidP="00473DE7">
      <w:pPr>
        <w:numPr>
          <w:ilvl w:val="0"/>
          <w:numId w:val="1"/>
        </w:numPr>
        <w:spacing w:line="240" w:lineRule="auto"/>
        <w:jc w:val="both"/>
        <w:rPr>
          <w:rFonts w:ascii="Times New Roman" w:hAnsi="Times New Roman"/>
        </w:rPr>
      </w:pPr>
      <w:r>
        <w:rPr>
          <w:rFonts w:ascii="Times New Roman" w:hAnsi="Times New Roman"/>
        </w:rPr>
        <w:t>Selection and keen adoption of the leading practice</w:t>
      </w:r>
    </w:p>
    <w:p w:rsidR="005D2CB9" w:rsidRDefault="005D2CB9" w:rsidP="00473DE7">
      <w:pPr>
        <w:numPr>
          <w:ilvl w:val="0"/>
          <w:numId w:val="1"/>
        </w:numPr>
        <w:spacing w:line="240" w:lineRule="auto"/>
        <w:jc w:val="both"/>
        <w:rPr>
          <w:rFonts w:ascii="Times New Roman" w:hAnsi="Times New Roman"/>
        </w:rPr>
      </w:pPr>
      <w:r>
        <w:rPr>
          <w:rFonts w:ascii="Times New Roman" w:hAnsi="Times New Roman"/>
        </w:rPr>
        <w:t>Stakeholder buy-in</w:t>
      </w:r>
    </w:p>
    <w:p w:rsidR="00473DE7" w:rsidRPr="00473DE7" w:rsidRDefault="00473DE7" w:rsidP="00473DE7">
      <w:pPr>
        <w:numPr>
          <w:ilvl w:val="0"/>
          <w:numId w:val="1"/>
        </w:numPr>
        <w:spacing w:line="240" w:lineRule="auto"/>
        <w:jc w:val="both"/>
        <w:rPr>
          <w:rFonts w:ascii="Times New Roman" w:hAnsi="Times New Roman" w:cs="Times New Roman"/>
          <w:iCs/>
        </w:rPr>
      </w:pPr>
      <w:r>
        <w:rPr>
          <w:rFonts w:ascii="Times New Roman" w:hAnsi="Times New Roman"/>
        </w:rPr>
        <w:t xml:space="preserve">Training time </w:t>
      </w:r>
    </w:p>
    <w:p w:rsidR="00473DE7" w:rsidRDefault="00473DE7" w:rsidP="00473DE7">
      <w:pPr>
        <w:autoSpaceDE w:val="0"/>
        <w:autoSpaceDN w:val="0"/>
        <w:adjustRightInd w:val="0"/>
        <w:spacing w:after="0" w:line="240" w:lineRule="auto"/>
        <w:rPr>
          <w:rFonts w:ascii="Times New Roman" w:hAnsi="Times New Roman"/>
        </w:rPr>
      </w:pPr>
      <w:r w:rsidRPr="002D142A">
        <w:rPr>
          <w:rFonts w:ascii="Times New Roman" w:hAnsi="Times New Roman" w:cs="Times New Roman"/>
          <w:b/>
        </w:rPr>
        <w:t xml:space="preserve">Question: </w:t>
      </w:r>
      <w:r>
        <w:rPr>
          <w:rFonts w:ascii="Times New Roman" w:hAnsi="Times New Roman"/>
        </w:rPr>
        <w:t>Who provides the training</w:t>
      </w:r>
      <w:r w:rsidRPr="00B45C0A">
        <w:rPr>
          <w:rFonts w:ascii="Times New Roman" w:hAnsi="Times New Roman"/>
        </w:rPr>
        <w:t>?</w:t>
      </w:r>
    </w:p>
    <w:p w:rsidR="00473DE7" w:rsidRPr="00B45C0A" w:rsidRDefault="00473DE7" w:rsidP="00473DE7">
      <w:pPr>
        <w:autoSpaceDE w:val="0"/>
        <w:autoSpaceDN w:val="0"/>
        <w:adjustRightInd w:val="0"/>
        <w:spacing w:after="0" w:line="240" w:lineRule="auto"/>
        <w:rPr>
          <w:rFonts w:ascii="Times New Roman" w:hAnsi="Times New Roman"/>
        </w:rPr>
      </w:pPr>
    </w:p>
    <w:p w:rsidR="00473DE7" w:rsidRDefault="00473DE7" w:rsidP="00473DE7">
      <w:pPr>
        <w:autoSpaceDE w:val="0"/>
        <w:autoSpaceDN w:val="0"/>
        <w:adjustRightInd w:val="0"/>
        <w:spacing w:after="0" w:line="240" w:lineRule="auto"/>
        <w:rPr>
          <w:rFonts w:ascii="Times New Roman" w:hAnsi="Times New Roman" w:cs="Times New Roman"/>
          <w:b/>
        </w:rPr>
      </w:pPr>
      <w:r w:rsidRPr="002D142A">
        <w:rPr>
          <w:rFonts w:ascii="Times New Roman" w:hAnsi="Times New Roman" w:cs="Times New Roman"/>
          <w:b/>
        </w:rPr>
        <w:t>Answer:</w:t>
      </w:r>
      <w:r>
        <w:rPr>
          <w:rFonts w:ascii="Times New Roman" w:hAnsi="Times New Roman" w:cs="Times New Roman"/>
          <w:b/>
        </w:rPr>
        <w:t xml:space="preserve"> </w:t>
      </w:r>
    </w:p>
    <w:p w:rsidR="00473DE7" w:rsidRDefault="00473DE7" w:rsidP="00473DE7">
      <w:pPr>
        <w:autoSpaceDE w:val="0"/>
        <w:autoSpaceDN w:val="0"/>
        <w:adjustRightInd w:val="0"/>
        <w:spacing w:after="0" w:line="240" w:lineRule="auto"/>
        <w:rPr>
          <w:rFonts w:ascii="Times New Roman" w:hAnsi="Times New Roman" w:cs="Times New Roman"/>
          <w:b/>
        </w:rPr>
      </w:pPr>
    </w:p>
    <w:p w:rsidR="00473DE7" w:rsidRPr="00473DE7" w:rsidRDefault="00473DE7" w:rsidP="00473DE7">
      <w:pPr>
        <w:numPr>
          <w:ilvl w:val="0"/>
          <w:numId w:val="1"/>
        </w:numPr>
        <w:spacing w:line="240" w:lineRule="auto"/>
        <w:jc w:val="both"/>
        <w:rPr>
          <w:rFonts w:ascii="Times New Roman" w:hAnsi="Times New Roman"/>
        </w:rPr>
      </w:pPr>
      <w:r>
        <w:rPr>
          <w:rFonts w:ascii="Times New Roman" w:hAnsi="Times New Roman"/>
        </w:rPr>
        <w:t>Learning Hub</w:t>
      </w:r>
      <w:r w:rsidR="006F3170">
        <w:rPr>
          <w:rFonts w:ascii="Times New Roman" w:hAnsi="Times New Roman"/>
        </w:rPr>
        <w:t xml:space="preserve"> at the Chamber Of Mines</w:t>
      </w:r>
      <w:r w:rsidR="005D2CB9">
        <w:rPr>
          <w:rFonts w:ascii="Times New Roman" w:hAnsi="Times New Roman"/>
        </w:rPr>
        <w:t xml:space="preserve"> and its free of charge</w:t>
      </w:r>
    </w:p>
    <w:p w:rsidR="00473DE7" w:rsidRDefault="00473DE7" w:rsidP="00473DE7">
      <w:pPr>
        <w:autoSpaceDE w:val="0"/>
        <w:autoSpaceDN w:val="0"/>
        <w:adjustRightInd w:val="0"/>
        <w:spacing w:after="0" w:line="240" w:lineRule="auto"/>
        <w:rPr>
          <w:rFonts w:ascii="Times New Roman" w:hAnsi="Times New Roman"/>
        </w:rPr>
      </w:pPr>
      <w:r w:rsidRPr="002D142A">
        <w:rPr>
          <w:rFonts w:ascii="Times New Roman" w:hAnsi="Times New Roman" w:cs="Times New Roman"/>
          <w:b/>
        </w:rPr>
        <w:t xml:space="preserve">Question: </w:t>
      </w:r>
      <w:r>
        <w:rPr>
          <w:rFonts w:ascii="Times New Roman" w:hAnsi="Times New Roman"/>
        </w:rPr>
        <w:t>How long is the Training?</w:t>
      </w:r>
    </w:p>
    <w:p w:rsidR="00473DE7" w:rsidRPr="00B45C0A" w:rsidRDefault="00473DE7" w:rsidP="00473DE7">
      <w:pPr>
        <w:autoSpaceDE w:val="0"/>
        <w:autoSpaceDN w:val="0"/>
        <w:adjustRightInd w:val="0"/>
        <w:spacing w:after="0" w:line="240" w:lineRule="auto"/>
        <w:rPr>
          <w:rFonts w:ascii="Times New Roman" w:hAnsi="Times New Roman"/>
        </w:rPr>
      </w:pPr>
    </w:p>
    <w:p w:rsidR="00473DE7" w:rsidRDefault="00473DE7" w:rsidP="00473DE7">
      <w:pPr>
        <w:autoSpaceDE w:val="0"/>
        <w:autoSpaceDN w:val="0"/>
        <w:adjustRightInd w:val="0"/>
        <w:spacing w:after="0" w:line="240" w:lineRule="auto"/>
        <w:rPr>
          <w:rFonts w:ascii="Times New Roman" w:hAnsi="Times New Roman" w:cs="Times New Roman"/>
          <w:b/>
        </w:rPr>
      </w:pPr>
      <w:r w:rsidRPr="002D142A">
        <w:rPr>
          <w:rFonts w:ascii="Times New Roman" w:hAnsi="Times New Roman" w:cs="Times New Roman"/>
          <w:b/>
        </w:rPr>
        <w:t>Answer:</w:t>
      </w:r>
      <w:r>
        <w:rPr>
          <w:rFonts w:ascii="Times New Roman" w:hAnsi="Times New Roman" w:cs="Times New Roman"/>
          <w:b/>
        </w:rPr>
        <w:t xml:space="preserve"> </w:t>
      </w:r>
    </w:p>
    <w:p w:rsidR="00473DE7" w:rsidRDefault="00473DE7" w:rsidP="00473DE7">
      <w:pPr>
        <w:autoSpaceDE w:val="0"/>
        <w:autoSpaceDN w:val="0"/>
        <w:adjustRightInd w:val="0"/>
        <w:spacing w:after="0" w:line="240" w:lineRule="auto"/>
        <w:rPr>
          <w:rFonts w:ascii="Times New Roman" w:hAnsi="Times New Roman" w:cs="Times New Roman"/>
          <w:b/>
        </w:rPr>
      </w:pPr>
    </w:p>
    <w:p w:rsidR="00473DE7" w:rsidRPr="00473DE7" w:rsidRDefault="005D2CB9" w:rsidP="00473DE7">
      <w:pPr>
        <w:numPr>
          <w:ilvl w:val="0"/>
          <w:numId w:val="1"/>
        </w:numPr>
        <w:spacing w:line="240" w:lineRule="auto"/>
        <w:jc w:val="both"/>
        <w:rPr>
          <w:rFonts w:ascii="Times New Roman" w:hAnsi="Times New Roman"/>
        </w:rPr>
      </w:pPr>
      <w:r>
        <w:rPr>
          <w:rFonts w:ascii="Times New Roman" w:hAnsi="Times New Roman"/>
        </w:rPr>
        <w:t>About two hours</w:t>
      </w:r>
    </w:p>
    <w:p w:rsidR="00473DE7" w:rsidRDefault="00473DE7" w:rsidP="00473DE7">
      <w:pPr>
        <w:tabs>
          <w:tab w:val="left" w:pos="567"/>
          <w:tab w:val="left" w:pos="1134"/>
        </w:tabs>
        <w:spacing w:after="0"/>
        <w:jc w:val="both"/>
        <w:rPr>
          <w:rFonts w:ascii="Times New Roman" w:hAnsi="Times New Roman" w:cs="Times New Roman"/>
          <w:b/>
          <w:bCs/>
        </w:rPr>
      </w:pPr>
      <w:r w:rsidRPr="002D142A">
        <w:rPr>
          <w:rFonts w:ascii="Times New Roman" w:hAnsi="Times New Roman" w:cs="Times New Roman"/>
          <w:b/>
        </w:rPr>
        <w:t>Question:</w:t>
      </w:r>
      <w:r>
        <w:rPr>
          <w:rFonts w:ascii="Times New Roman" w:hAnsi="Times New Roman" w:cs="Times New Roman"/>
          <w:b/>
        </w:rPr>
        <w:t xml:space="preserve"> </w:t>
      </w:r>
      <w:r w:rsidRPr="00473DE7">
        <w:rPr>
          <w:rFonts w:ascii="Times New Roman" w:hAnsi="Times New Roman"/>
        </w:rPr>
        <w:t>What training will be needed as part of the adoption?</w:t>
      </w:r>
    </w:p>
    <w:p w:rsidR="00473DE7" w:rsidRPr="00B45C0A" w:rsidRDefault="00473DE7" w:rsidP="00473DE7">
      <w:pPr>
        <w:autoSpaceDE w:val="0"/>
        <w:autoSpaceDN w:val="0"/>
        <w:adjustRightInd w:val="0"/>
        <w:spacing w:after="0" w:line="240" w:lineRule="auto"/>
        <w:rPr>
          <w:rFonts w:ascii="Times New Roman" w:hAnsi="Times New Roman"/>
        </w:rPr>
      </w:pPr>
    </w:p>
    <w:p w:rsidR="00473DE7" w:rsidRDefault="00473DE7" w:rsidP="00473DE7">
      <w:pPr>
        <w:autoSpaceDE w:val="0"/>
        <w:autoSpaceDN w:val="0"/>
        <w:adjustRightInd w:val="0"/>
        <w:spacing w:after="0" w:line="240" w:lineRule="auto"/>
        <w:rPr>
          <w:rFonts w:ascii="Times New Roman" w:hAnsi="Times New Roman" w:cs="Times New Roman"/>
          <w:b/>
        </w:rPr>
      </w:pPr>
      <w:r w:rsidRPr="002D142A">
        <w:rPr>
          <w:rFonts w:ascii="Times New Roman" w:hAnsi="Times New Roman" w:cs="Times New Roman"/>
          <w:b/>
        </w:rPr>
        <w:t>Answer:</w:t>
      </w:r>
      <w:r>
        <w:rPr>
          <w:rFonts w:ascii="Times New Roman" w:hAnsi="Times New Roman" w:cs="Times New Roman"/>
          <w:b/>
        </w:rPr>
        <w:t xml:space="preserve"> </w:t>
      </w:r>
    </w:p>
    <w:p w:rsidR="00473DE7" w:rsidRDefault="00473DE7" w:rsidP="00473DE7">
      <w:pPr>
        <w:autoSpaceDE w:val="0"/>
        <w:autoSpaceDN w:val="0"/>
        <w:adjustRightInd w:val="0"/>
        <w:spacing w:after="0" w:line="240" w:lineRule="auto"/>
        <w:rPr>
          <w:rFonts w:ascii="Times New Roman" w:hAnsi="Times New Roman" w:cs="Times New Roman"/>
          <w:b/>
        </w:rPr>
      </w:pPr>
    </w:p>
    <w:p w:rsidR="000D672F" w:rsidRPr="000D672F" w:rsidRDefault="000D672F" w:rsidP="000D672F">
      <w:pPr>
        <w:numPr>
          <w:ilvl w:val="0"/>
          <w:numId w:val="1"/>
        </w:numPr>
        <w:spacing w:line="240" w:lineRule="auto"/>
        <w:jc w:val="both"/>
        <w:rPr>
          <w:rFonts w:ascii="Times New Roman" w:hAnsi="Times New Roman"/>
        </w:rPr>
      </w:pPr>
      <w:r w:rsidRPr="000D672F">
        <w:rPr>
          <w:rFonts w:ascii="Times New Roman" w:hAnsi="Times New Roman"/>
        </w:rPr>
        <w:t xml:space="preserve">Training on </w:t>
      </w:r>
      <w:r w:rsidR="006F3170">
        <w:rPr>
          <w:rFonts w:ascii="Times New Roman" w:hAnsi="Times New Roman"/>
        </w:rPr>
        <w:t xml:space="preserve">the correct application of </w:t>
      </w:r>
      <w:r w:rsidRPr="000D672F">
        <w:rPr>
          <w:rFonts w:ascii="Times New Roman" w:hAnsi="Times New Roman"/>
        </w:rPr>
        <w:t xml:space="preserve">the software (HPD_TAS_Tool)  and Training Guide </w:t>
      </w:r>
    </w:p>
    <w:p w:rsidR="00694BD3" w:rsidRDefault="000D672F" w:rsidP="005D2CB9">
      <w:pPr>
        <w:numPr>
          <w:ilvl w:val="0"/>
          <w:numId w:val="1"/>
        </w:numPr>
        <w:spacing w:line="240" w:lineRule="auto"/>
        <w:jc w:val="both"/>
        <w:rPr>
          <w:ins w:id="0" w:author="JDeBeer01" w:date="2012-01-30T08:59:00Z"/>
          <w:rFonts w:ascii="Times New Roman" w:hAnsi="Times New Roman"/>
        </w:rPr>
      </w:pPr>
      <w:r w:rsidRPr="000D672F">
        <w:rPr>
          <w:rFonts w:ascii="Times New Roman" w:hAnsi="Times New Roman"/>
        </w:rPr>
        <w:t xml:space="preserve">Training and guidance material for the Training Instructor’s and Occupational Hygienist forms part of the HPD_TAS_Tool. </w:t>
      </w:r>
    </w:p>
    <w:p w:rsidR="00920721" w:rsidRDefault="000D672F" w:rsidP="005D2CB9">
      <w:pPr>
        <w:numPr>
          <w:ilvl w:val="0"/>
          <w:numId w:val="1"/>
        </w:numPr>
        <w:spacing w:line="240" w:lineRule="auto"/>
        <w:jc w:val="both"/>
        <w:rPr>
          <w:rFonts w:ascii="Times New Roman" w:hAnsi="Times New Roman"/>
        </w:rPr>
      </w:pPr>
      <w:r w:rsidRPr="000D672F">
        <w:rPr>
          <w:rFonts w:ascii="Times New Roman" w:hAnsi="Times New Roman"/>
        </w:rPr>
        <w:t>A training manual-including a DVD - has already been written but customized training course may also be necessary for those directly affected by the adoption.</w:t>
      </w:r>
    </w:p>
    <w:p w:rsidR="005D2CB9" w:rsidRPr="0035142C" w:rsidRDefault="005D2CB9" w:rsidP="00E05997">
      <w:pPr>
        <w:autoSpaceDE w:val="0"/>
        <w:autoSpaceDN w:val="0"/>
        <w:adjustRightInd w:val="0"/>
        <w:spacing w:after="0" w:line="240" w:lineRule="auto"/>
      </w:pPr>
    </w:p>
    <w:p w:rsidR="0035142C" w:rsidRPr="0035142C" w:rsidRDefault="0035142C" w:rsidP="0035142C">
      <w:pPr>
        <w:spacing w:line="240" w:lineRule="auto"/>
        <w:jc w:val="both"/>
        <w:rPr>
          <w:rFonts w:ascii="Times New Roman" w:hAnsi="Times New Roman"/>
        </w:rPr>
      </w:pPr>
      <w:r w:rsidRPr="002D142A">
        <w:rPr>
          <w:rFonts w:ascii="Times New Roman" w:hAnsi="Times New Roman" w:cs="Times New Roman"/>
          <w:b/>
        </w:rPr>
        <w:t>Question:</w:t>
      </w:r>
      <w:r>
        <w:rPr>
          <w:rFonts w:ascii="Times New Roman" w:hAnsi="Times New Roman" w:cs="Times New Roman"/>
          <w:b/>
        </w:rPr>
        <w:t xml:space="preserve"> </w:t>
      </w:r>
      <w:r w:rsidRPr="0035142C">
        <w:rPr>
          <w:rFonts w:ascii="Times New Roman" w:hAnsi="Times New Roman"/>
        </w:rPr>
        <w:t>Who are affected by the adoption?</w:t>
      </w:r>
    </w:p>
    <w:p w:rsidR="0035142C" w:rsidRDefault="0035142C" w:rsidP="0035142C">
      <w:pPr>
        <w:autoSpaceDE w:val="0"/>
        <w:autoSpaceDN w:val="0"/>
        <w:adjustRightInd w:val="0"/>
        <w:spacing w:after="0" w:line="240" w:lineRule="auto"/>
        <w:rPr>
          <w:rFonts w:ascii="Times New Roman" w:hAnsi="Times New Roman" w:cs="Times New Roman"/>
          <w:b/>
        </w:rPr>
      </w:pPr>
      <w:r w:rsidRPr="002D142A">
        <w:rPr>
          <w:rFonts w:ascii="Times New Roman" w:hAnsi="Times New Roman" w:cs="Times New Roman"/>
          <w:b/>
        </w:rPr>
        <w:t>Answer:</w:t>
      </w:r>
      <w:r>
        <w:rPr>
          <w:rFonts w:ascii="Times New Roman" w:hAnsi="Times New Roman" w:cs="Times New Roman"/>
          <w:b/>
        </w:rPr>
        <w:t xml:space="preserve"> </w:t>
      </w:r>
    </w:p>
    <w:p w:rsidR="0035142C" w:rsidRDefault="0035142C" w:rsidP="0035142C">
      <w:pPr>
        <w:autoSpaceDE w:val="0"/>
        <w:autoSpaceDN w:val="0"/>
        <w:adjustRightInd w:val="0"/>
        <w:spacing w:after="0" w:line="240" w:lineRule="auto"/>
        <w:rPr>
          <w:rFonts w:ascii="Times New Roman" w:hAnsi="Times New Roman" w:cs="Times New Roman"/>
          <w:b/>
        </w:rPr>
      </w:pPr>
    </w:p>
    <w:p w:rsidR="0035142C" w:rsidRDefault="00694BD3" w:rsidP="0035142C">
      <w:pPr>
        <w:numPr>
          <w:ilvl w:val="0"/>
          <w:numId w:val="1"/>
        </w:numPr>
        <w:spacing w:line="240" w:lineRule="auto"/>
        <w:jc w:val="both"/>
      </w:pPr>
      <w:r>
        <w:rPr>
          <w:rFonts w:ascii="Times New Roman" w:hAnsi="Times New Roman" w:cs="Times New Roman"/>
        </w:rPr>
        <w:t xml:space="preserve">CEO’s </w:t>
      </w:r>
      <w:r w:rsidR="0035142C">
        <w:rPr>
          <w:rFonts w:ascii="Times New Roman" w:hAnsi="Times New Roman" w:cs="Times New Roman"/>
        </w:rPr>
        <w:t>Mine M</w:t>
      </w:r>
      <w:r w:rsidR="0035142C" w:rsidRPr="00D223E9">
        <w:rPr>
          <w:rFonts w:ascii="Times New Roman" w:hAnsi="Times New Roman" w:cs="Times New Roman"/>
        </w:rPr>
        <w:t>anager</w:t>
      </w:r>
      <w:r>
        <w:rPr>
          <w:rFonts w:ascii="Times New Roman" w:hAnsi="Times New Roman" w:cs="Times New Roman"/>
        </w:rPr>
        <w:t>s</w:t>
      </w:r>
      <w:r w:rsidR="0035142C" w:rsidRPr="00D223E9">
        <w:rPr>
          <w:rFonts w:ascii="Times New Roman" w:hAnsi="Times New Roman" w:cs="Times New Roman"/>
        </w:rPr>
        <w:t xml:space="preserve">, </w:t>
      </w:r>
      <w:r w:rsidR="0035142C">
        <w:rPr>
          <w:rFonts w:ascii="Times New Roman" w:hAnsi="Times New Roman" w:cs="Times New Roman"/>
        </w:rPr>
        <w:t xml:space="preserve">Union Leaders, </w:t>
      </w:r>
      <w:r w:rsidR="0035142C">
        <w:rPr>
          <w:rFonts w:ascii="Times New Roman" w:hAnsi="Times New Roman"/>
        </w:rPr>
        <w:t>Occupational H</w:t>
      </w:r>
      <w:r w:rsidR="0035142C" w:rsidRPr="00B45C0A">
        <w:rPr>
          <w:rFonts w:ascii="Times New Roman" w:hAnsi="Times New Roman"/>
        </w:rPr>
        <w:t>ygienists</w:t>
      </w:r>
      <w:r w:rsidR="0035142C">
        <w:rPr>
          <w:rFonts w:ascii="Times New Roman" w:hAnsi="Times New Roman" w:cs="Times New Roman"/>
        </w:rPr>
        <w:t>, Section M</w:t>
      </w:r>
      <w:r w:rsidR="0035142C" w:rsidRPr="00D223E9">
        <w:rPr>
          <w:rFonts w:ascii="Times New Roman" w:hAnsi="Times New Roman" w:cs="Times New Roman"/>
        </w:rPr>
        <w:t>anager</w:t>
      </w:r>
      <w:r w:rsidR="0035142C">
        <w:rPr>
          <w:rFonts w:ascii="Times New Roman" w:hAnsi="Times New Roman" w:cs="Times New Roman"/>
        </w:rPr>
        <w:t>s, Mine O</w:t>
      </w:r>
      <w:r w:rsidR="0035142C" w:rsidRPr="00D223E9">
        <w:rPr>
          <w:rFonts w:ascii="Times New Roman" w:hAnsi="Times New Roman" w:cs="Times New Roman"/>
        </w:rPr>
        <w:t>verseer</w:t>
      </w:r>
      <w:r w:rsidR="0035142C">
        <w:rPr>
          <w:rFonts w:ascii="Times New Roman" w:hAnsi="Times New Roman" w:cs="Times New Roman"/>
        </w:rPr>
        <w:t>s, Teams/Crews</w:t>
      </w:r>
      <w:r w:rsidR="005D2CB9">
        <w:rPr>
          <w:rFonts w:ascii="Times New Roman" w:hAnsi="Times New Roman" w:cs="Times New Roman"/>
        </w:rPr>
        <w:t xml:space="preserve">, engineers, safety specialists </w:t>
      </w:r>
      <w:r>
        <w:rPr>
          <w:rFonts w:ascii="Times New Roman" w:hAnsi="Times New Roman" w:cs="Times New Roman"/>
        </w:rPr>
        <w:t xml:space="preserve">and the workforce </w:t>
      </w:r>
      <w:r w:rsidR="005D2CB9">
        <w:rPr>
          <w:rFonts w:ascii="Times New Roman" w:hAnsi="Times New Roman" w:cs="Times New Roman"/>
        </w:rPr>
        <w:t>etc.</w:t>
      </w:r>
    </w:p>
    <w:p w:rsidR="0035142C" w:rsidRPr="001A2AB5" w:rsidRDefault="0035142C" w:rsidP="0035142C">
      <w:pPr>
        <w:tabs>
          <w:tab w:val="left" w:pos="567"/>
          <w:tab w:val="left" w:pos="1134"/>
        </w:tabs>
        <w:spacing w:after="0"/>
        <w:jc w:val="both"/>
        <w:rPr>
          <w:rFonts w:ascii="Times New Roman" w:hAnsi="Times New Roman" w:cs="Times New Roman"/>
          <w:b/>
          <w:bCs/>
        </w:rPr>
      </w:pPr>
      <w:r w:rsidRPr="002D142A">
        <w:rPr>
          <w:rFonts w:ascii="Times New Roman" w:hAnsi="Times New Roman" w:cs="Times New Roman"/>
          <w:b/>
        </w:rPr>
        <w:t>Question:</w:t>
      </w:r>
      <w:r>
        <w:rPr>
          <w:rFonts w:ascii="Times New Roman" w:hAnsi="Times New Roman" w:cs="Times New Roman"/>
          <w:b/>
        </w:rPr>
        <w:t xml:space="preserve"> </w:t>
      </w:r>
      <w:r w:rsidRPr="0035142C">
        <w:rPr>
          <w:rFonts w:ascii="Times New Roman" w:hAnsi="Times New Roman" w:cs="Times New Roman"/>
        </w:rPr>
        <w:t>What technical support will be needed as part of the adoption?</w:t>
      </w:r>
    </w:p>
    <w:p w:rsidR="0035142C" w:rsidRDefault="0035142C" w:rsidP="0035142C">
      <w:pPr>
        <w:autoSpaceDE w:val="0"/>
        <w:autoSpaceDN w:val="0"/>
        <w:adjustRightInd w:val="0"/>
        <w:spacing w:after="0" w:line="240" w:lineRule="auto"/>
        <w:rPr>
          <w:rFonts w:ascii="Times New Roman" w:hAnsi="Times New Roman" w:cs="Times New Roman"/>
          <w:b/>
        </w:rPr>
      </w:pPr>
    </w:p>
    <w:p w:rsidR="0035142C" w:rsidRDefault="0035142C" w:rsidP="0035142C">
      <w:pPr>
        <w:autoSpaceDE w:val="0"/>
        <w:autoSpaceDN w:val="0"/>
        <w:adjustRightInd w:val="0"/>
        <w:spacing w:after="0" w:line="240" w:lineRule="auto"/>
        <w:rPr>
          <w:rFonts w:ascii="Times New Roman" w:hAnsi="Times New Roman" w:cs="Times New Roman"/>
          <w:b/>
        </w:rPr>
      </w:pPr>
      <w:r w:rsidRPr="002D142A">
        <w:rPr>
          <w:rFonts w:ascii="Times New Roman" w:hAnsi="Times New Roman" w:cs="Times New Roman"/>
          <w:b/>
        </w:rPr>
        <w:t>Answer:</w:t>
      </w:r>
      <w:r>
        <w:rPr>
          <w:rFonts w:ascii="Times New Roman" w:hAnsi="Times New Roman" w:cs="Times New Roman"/>
          <w:b/>
        </w:rPr>
        <w:t xml:space="preserve"> </w:t>
      </w:r>
    </w:p>
    <w:p w:rsidR="0035142C" w:rsidRDefault="0035142C" w:rsidP="0035142C">
      <w:pPr>
        <w:autoSpaceDE w:val="0"/>
        <w:autoSpaceDN w:val="0"/>
        <w:adjustRightInd w:val="0"/>
        <w:spacing w:after="0" w:line="240" w:lineRule="auto"/>
        <w:rPr>
          <w:rFonts w:ascii="Times New Roman" w:hAnsi="Times New Roman" w:cs="Times New Roman"/>
          <w:b/>
        </w:rPr>
      </w:pPr>
    </w:p>
    <w:p w:rsidR="0035142C" w:rsidRDefault="005D2CB9" w:rsidP="0035142C">
      <w:pPr>
        <w:numPr>
          <w:ilvl w:val="0"/>
          <w:numId w:val="1"/>
        </w:numPr>
        <w:spacing w:line="240" w:lineRule="auto"/>
        <w:jc w:val="both"/>
        <w:rPr>
          <w:rFonts w:ascii="Times New Roman" w:hAnsi="Times New Roman" w:cs="Times New Roman"/>
        </w:rPr>
      </w:pPr>
      <w:r>
        <w:rPr>
          <w:rFonts w:ascii="Times New Roman" w:hAnsi="Times New Roman" w:cs="Times New Roman"/>
        </w:rPr>
        <w:lastRenderedPageBreak/>
        <w:t>Learning Hub a</w:t>
      </w:r>
      <w:r w:rsidR="0035142C">
        <w:rPr>
          <w:rFonts w:ascii="Times New Roman" w:hAnsi="Times New Roman" w:cs="Times New Roman"/>
        </w:rPr>
        <w:t>ssistance in forming the Community of Practice for Adoption (</w:t>
      </w:r>
      <w:r w:rsidR="00694BD3">
        <w:rPr>
          <w:rFonts w:ascii="Times New Roman" w:hAnsi="Times New Roman" w:cs="Times New Roman"/>
        </w:rPr>
        <w:t>COPA’s</w:t>
      </w:r>
      <w:r w:rsidR="0035142C">
        <w:rPr>
          <w:rFonts w:ascii="Times New Roman" w:hAnsi="Times New Roman" w:cs="Times New Roman"/>
        </w:rPr>
        <w:t xml:space="preserve">)  forums; which are peer to peer communication forums mainly for knowledge sharing, continuous improvement, energizing the process etc, </w:t>
      </w:r>
    </w:p>
    <w:p w:rsidR="0035142C" w:rsidRDefault="0035142C" w:rsidP="0035142C">
      <w:pPr>
        <w:numPr>
          <w:ilvl w:val="0"/>
          <w:numId w:val="1"/>
        </w:numPr>
        <w:spacing w:line="240" w:lineRule="auto"/>
        <w:jc w:val="both"/>
        <w:rPr>
          <w:rFonts w:ascii="Times New Roman" w:hAnsi="Times New Roman" w:cs="Times New Roman"/>
        </w:rPr>
      </w:pPr>
      <w:r>
        <w:rPr>
          <w:rFonts w:ascii="Times New Roman" w:hAnsi="Times New Roman" w:cs="Times New Roman"/>
        </w:rPr>
        <w:t>Technical t</w:t>
      </w:r>
      <w:r w:rsidRPr="00693618">
        <w:rPr>
          <w:rFonts w:ascii="Times New Roman" w:hAnsi="Times New Roman" w:cs="Times New Roman"/>
        </w:rPr>
        <w:t>rain</w:t>
      </w:r>
      <w:r>
        <w:rPr>
          <w:rFonts w:ascii="Times New Roman" w:hAnsi="Times New Roman" w:cs="Times New Roman"/>
        </w:rPr>
        <w:t xml:space="preserve">ing of potential </w:t>
      </w:r>
      <w:r w:rsidRPr="00693618">
        <w:rPr>
          <w:rFonts w:ascii="Times New Roman" w:hAnsi="Times New Roman" w:cs="Times New Roman"/>
        </w:rPr>
        <w:t>trainer</w:t>
      </w:r>
      <w:r>
        <w:rPr>
          <w:rFonts w:ascii="Times New Roman" w:hAnsi="Times New Roman" w:cs="Times New Roman"/>
        </w:rPr>
        <w:t>s,</w:t>
      </w:r>
      <w:r w:rsidR="00694BD3">
        <w:rPr>
          <w:rFonts w:ascii="Times New Roman" w:hAnsi="Times New Roman" w:cs="Times New Roman"/>
        </w:rPr>
        <w:t xml:space="preserve"> facilitators,</w:t>
      </w:r>
      <w:r>
        <w:rPr>
          <w:rFonts w:ascii="Times New Roman" w:hAnsi="Times New Roman" w:cs="Times New Roman"/>
        </w:rPr>
        <w:t xml:space="preserve"> instructors and champions on the HPD_TAS </w:t>
      </w:r>
      <w:r w:rsidR="00694BD3">
        <w:rPr>
          <w:rFonts w:ascii="Times New Roman" w:hAnsi="Times New Roman" w:cs="Times New Roman"/>
        </w:rPr>
        <w:t>T</w:t>
      </w:r>
      <w:r>
        <w:rPr>
          <w:rFonts w:ascii="Times New Roman" w:hAnsi="Times New Roman" w:cs="Times New Roman"/>
        </w:rPr>
        <w:t>ool</w:t>
      </w:r>
    </w:p>
    <w:p w:rsidR="00AF5A37" w:rsidRDefault="0035142C" w:rsidP="0035142C">
      <w:pPr>
        <w:numPr>
          <w:ilvl w:val="0"/>
          <w:numId w:val="1"/>
        </w:numPr>
        <w:spacing w:line="240" w:lineRule="auto"/>
        <w:jc w:val="both"/>
        <w:rPr>
          <w:rFonts w:ascii="Times New Roman" w:hAnsi="Times New Roman" w:cs="Times New Roman"/>
        </w:rPr>
      </w:pPr>
      <w:r w:rsidRPr="00AF5A37">
        <w:rPr>
          <w:rFonts w:ascii="Times New Roman" w:hAnsi="Times New Roman" w:cs="Times New Roman"/>
        </w:rPr>
        <w:t xml:space="preserve">Technical support from the Learning Hub </w:t>
      </w:r>
      <w:r w:rsidR="00694BD3">
        <w:rPr>
          <w:rFonts w:ascii="Times New Roman" w:hAnsi="Times New Roman" w:cs="Times New Roman"/>
        </w:rPr>
        <w:t xml:space="preserve">noise  team </w:t>
      </w:r>
      <w:r w:rsidRPr="00AF5A37">
        <w:rPr>
          <w:rFonts w:ascii="Times New Roman" w:hAnsi="Times New Roman" w:cs="Times New Roman"/>
        </w:rPr>
        <w:t>through site visits</w:t>
      </w:r>
      <w:r w:rsidR="00694BD3">
        <w:rPr>
          <w:rFonts w:ascii="Times New Roman" w:hAnsi="Times New Roman" w:cs="Times New Roman"/>
        </w:rPr>
        <w:t xml:space="preserve"> and interaction</w:t>
      </w:r>
      <w:r w:rsidRPr="00AF5A37">
        <w:rPr>
          <w:rFonts w:ascii="Times New Roman" w:hAnsi="Times New Roman" w:cs="Times New Roman"/>
        </w:rPr>
        <w:t xml:space="preserve"> to </w:t>
      </w:r>
      <w:r w:rsidR="00694BD3">
        <w:rPr>
          <w:rFonts w:ascii="Times New Roman" w:hAnsi="Times New Roman" w:cs="Times New Roman"/>
        </w:rPr>
        <w:t xml:space="preserve">facilitate widespread </w:t>
      </w:r>
      <w:r w:rsidRPr="00AF5A37">
        <w:rPr>
          <w:rFonts w:ascii="Times New Roman" w:hAnsi="Times New Roman" w:cs="Times New Roman"/>
        </w:rPr>
        <w:t xml:space="preserve"> Adoption </w:t>
      </w:r>
      <w:r w:rsidR="00694BD3">
        <w:rPr>
          <w:rFonts w:ascii="Times New Roman" w:hAnsi="Times New Roman" w:cs="Times New Roman"/>
        </w:rPr>
        <w:t xml:space="preserve">of the leading practice </w:t>
      </w:r>
      <w:r w:rsidRPr="00AF5A37">
        <w:rPr>
          <w:rFonts w:ascii="Times New Roman" w:hAnsi="Times New Roman" w:cs="Times New Roman"/>
        </w:rPr>
        <w:t>System</w:t>
      </w:r>
    </w:p>
    <w:p w:rsidR="00694BD3" w:rsidRDefault="00694BD3" w:rsidP="00AF5A37">
      <w:pPr>
        <w:tabs>
          <w:tab w:val="left" w:pos="567"/>
          <w:tab w:val="left" w:pos="1134"/>
        </w:tabs>
        <w:spacing w:after="0"/>
        <w:jc w:val="both"/>
        <w:rPr>
          <w:ins w:id="1" w:author="JDeBeer01" w:date="2012-01-30T09:05:00Z"/>
          <w:rFonts w:ascii="Times New Roman" w:hAnsi="Times New Roman" w:cs="Times New Roman"/>
          <w:b/>
        </w:rPr>
      </w:pPr>
    </w:p>
    <w:p w:rsidR="00AF5A37" w:rsidRPr="00AF5A37" w:rsidRDefault="00AF5A37" w:rsidP="00AF5A37">
      <w:pPr>
        <w:tabs>
          <w:tab w:val="left" w:pos="567"/>
          <w:tab w:val="left" w:pos="1134"/>
        </w:tabs>
        <w:spacing w:after="0"/>
        <w:jc w:val="both"/>
        <w:rPr>
          <w:rFonts w:ascii="Times New Roman" w:hAnsi="Times New Roman" w:cs="Times New Roman"/>
        </w:rPr>
      </w:pPr>
      <w:r w:rsidRPr="002D142A">
        <w:rPr>
          <w:rFonts w:ascii="Times New Roman" w:hAnsi="Times New Roman" w:cs="Times New Roman"/>
          <w:b/>
        </w:rPr>
        <w:t>Question:</w:t>
      </w:r>
      <w:r>
        <w:rPr>
          <w:rFonts w:ascii="Times New Roman" w:hAnsi="Times New Roman" w:cs="Times New Roman"/>
          <w:b/>
        </w:rPr>
        <w:t xml:space="preserve"> </w:t>
      </w:r>
      <w:r w:rsidRPr="00AF5A37">
        <w:rPr>
          <w:rFonts w:ascii="Times New Roman" w:hAnsi="Times New Roman" w:cs="Times New Roman"/>
        </w:rPr>
        <w:t>What are the leadership levels that need to support the adoption of the leading practice?</w:t>
      </w:r>
    </w:p>
    <w:p w:rsidR="00AF5A37" w:rsidRDefault="00AF5A37" w:rsidP="00AF5A37">
      <w:pPr>
        <w:autoSpaceDE w:val="0"/>
        <w:autoSpaceDN w:val="0"/>
        <w:adjustRightInd w:val="0"/>
        <w:spacing w:after="0" w:line="240" w:lineRule="auto"/>
        <w:rPr>
          <w:rFonts w:ascii="Times New Roman" w:hAnsi="Times New Roman" w:cs="Times New Roman"/>
          <w:b/>
        </w:rPr>
      </w:pPr>
    </w:p>
    <w:p w:rsidR="00AF5A37" w:rsidRDefault="00AF5A37" w:rsidP="00AF5A37">
      <w:pPr>
        <w:autoSpaceDE w:val="0"/>
        <w:autoSpaceDN w:val="0"/>
        <w:adjustRightInd w:val="0"/>
        <w:spacing w:after="0" w:line="240" w:lineRule="auto"/>
        <w:rPr>
          <w:rFonts w:ascii="Times New Roman" w:hAnsi="Times New Roman" w:cs="Times New Roman"/>
          <w:b/>
        </w:rPr>
      </w:pPr>
      <w:r w:rsidRPr="002D142A">
        <w:rPr>
          <w:rFonts w:ascii="Times New Roman" w:hAnsi="Times New Roman" w:cs="Times New Roman"/>
          <w:b/>
        </w:rPr>
        <w:t>Answer:</w:t>
      </w:r>
      <w:r>
        <w:rPr>
          <w:rFonts w:ascii="Times New Roman" w:hAnsi="Times New Roman" w:cs="Times New Roman"/>
          <w:b/>
        </w:rPr>
        <w:t xml:space="preserve"> </w:t>
      </w:r>
    </w:p>
    <w:p w:rsidR="00AF5A37" w:rsidRDefault="00AF5A37" w:rsidP="00AF5A37">
      <w:pPr>
        <w:autoSpaceDE w:val="0"/>
        <w:autoSpaceDN w:val="0"/>
        <w:adjustRightInd w:val="0"/>
        <w:spacing w:after="0" w:line="240" w:lineRule="auto"/>
        <w:rPr>
          <w:rFonts w:ascii="Times New Roman" w:hAnsi="Times New Roman" w:cs="Times New Roman"/>
          <w:b/>
        </w:rPr>
      </w:pPr>
    </w:p>
    <w:p w:rsidR="00AF5A37" w:rsidRPr="00AF5A37" w:rsidRDefault="00694BD3" w:rsidP="0035142C">
      <w:pPr>
        <w:numPr>
          <w:ilvl w:val="0"/>
          <w:numId w:val="1"/>
        </w:numPr>
        <w:spacing w:line="240" w:lineRule="auto"/>
        <w:jc w:val="both"/>
        <w:rPr>
          <w:rFonts w:ascii="Times New Roman" w:hAnsi="Times New Roman" w:cs="Times New Roman"/>
        </w:rPr>
      </w:pPr>
      <w:r>
        <w:rPr>
          <w:rFonts w:ascii="Times New Roman" w:hAnsi="Times New Roman" w:cs="Times New Roman"/>
        </w:rPr>
        <w:t xml:space="preserve">CEO’s, </w:t>
      </w:r>
      <w:r w:rsidR="00876A93">
        <w:rPr>
          <w:rFonts w:ascii="Times New Roman" w:hAnsi="Times New Roman" w:cs="Times New Roman"/>
        </w:rPr>
        <w:t>Mine M</w:t>
      </w:r>
      <w:r w:rsidR="00876A93" w:rsidRPr="00D223E9">
        <w:rPr>
          <w:rFonts w:ascii="Times New Roman" w:hAnsi="Times New Roman" w:cs="Times New Roman"/>
        </w:rPr>
        <w:t xml:space="preserve">anager, </w:t>
      </w:r>
      <w:r>
        <w:rPr>
          <w:rFonts w:ascii="Times New Roman" w:hAnsi="Times New Roman" w:cs="Times New Roman"/>
        </w:rPr>
        <w:t xml:space="preserve">GM’s, </w:t>
      </w:r>
      <w:r w:rsidR="00876A93">
        <w:rPr>
          <w:rFonts w:ascii="Times New Roman" w:hAnsi="Times New Roman" w:cs="Times New Roman"/>
        </w:rPr>
        <w:t xml:space="preserve">GEEs, Union Leaders, </w:t>
      </w:r>
      <w:r w:rsidR="00876A93">
        <w:rPr>
          <w:rFonts w:ascii="Times New Roman" w:hAnsi="Times New Roman"/>
        </w:rPr>
        <w:t>Occupational H</w:t>
      </w:r>
      <w:r w:rsidR="00876A93" w:rsidRPr="00B45C0A">
        <w:rPr>
          <w:rFonts w:ascii="Times New Roman" w:hAnsi="Times New Roman"/>
        </w:rPr>
        <w:t>ygienists</w:t>
      </w:r>
      <w:r w:rsidR="00876A93">
        <w:rPr>
          <w:rFonts w:ascii="Times New Roman" w:hAnsi="Times New Roman" w:cs="Times New Roman"/>
        </w:rPr>
        <w:t>, Section M</w:t>
      </w:r>
      <w:r w:rsidR="00876A93" w:rsidRPr="00D223E9">
        <w:rPr>
          <w:rFonts w:ascii="Times New Roman" w:hAnsi="Times New Roman" w:cs="Times New Roman"/>
        </w:rPr>
        <w:t>anager</w:t>
      </w:r>
      <w:r w:rsidR="00876A93">
        <w:rPr>
          <w:rFonts w:ascii="Times New Roman" w:hAnsi="Times New Roman" w:cs="Times New Roman"/>
        </w:rPr>
        <w:t>s, Mine O</w:t>
      </w:r>
      <w:r w:rsidR="00876A93" w:rsidRPr="00D223E9">
        <w:rPr>
          <w:rFonts w:ascii="Times New Roman" w:hAnsi="Times New Roman" w:cs="Times New Roman"/>
        </w:rPr>
        <w:t>verseer</w:t>
      </w:r>
      <w:r w:rsidR="00876A93">
        <w:rPr>
          <w:rFonts w:ascii="Times New Roman" w:hAnsi="Times New Roman" w:cs="Times New Roman"/>
        </w:rPr>
        <w:t>s</w:t>
      </w:r>
      <w:r w:rsidR="00876A93" w:rsidRPr="00D223E9">
        <w:rPr>
          <w:rFonts w:ascii="Times New Roman" w:hAnsi="Times New Roman" w:cs="Times New Roman"/>
        </w:rPr>
        <w:t xml:space="preserve"> etc.</w:t>
      </w:r>
      <w:r w:rsidR="00876A93">
        <w:rPr>
          <w:rFonts w:ascii="Times New Roman" w:hAnsi="Times New Roman" w:cs="Times New Roman"/>
        </w:rPr>
        <w:t xml:space="preserve"> </w:t>
      </w:r>
    </w:p>
    <w:sectPr w:rsidR="00AF5A37" w:rsidRPr="00AF5A37" w:rsidSect="009207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F2A4B"/>
    <w:multiLevelType w:val="hybridMultilevel"/>
    <w:tmpl w:val="78804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023BE"/>
    <w:multiLevelType w:val="hybridMultilevel"/>
    <w:tmpl w:val="2F24F714"/>
    <w:lvl w:ilvl="0" w:tplc="04090017">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nsid w:val="578C5BEF"/>
    <w:multiLevelType w:val="hybridMultilevel"/>
    <w:tmpl w:val="06C89FB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C851FB8"/>
    <w:multiLevelType w:val="hybridMultilevel"/>
    <w:tmpl w:val="262CB0DC"/>
    <w:lvl w:ilvl="0" w:tplc="813C80DC">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115A5B"/>
    <w:multiLevelType w:val="hybridMultilevel"/>
    <w:tmpl w:val="B69AE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695D6B"/>
    <w:multiLevelType w:val="hybridMultilevel"/>
    <w:tmpl w:val="40BAA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2C83EFE"/>
    <w:multiLevelType w:val="hybridMultilevel"/>
    <w:tmpl w:val="BB7AEE54"/>
    <w:lvl w:ilvl="0" w:tplc="C0E8051E">
      <w:start w:val="1"/>
      <w:numFmt w:val="bullet"/>
      <w:lvlText w:val="–"/>
      <w:lvlJc w:val="left"/>
      <w:pPr>
        <w:tabs>
          <w:tab w:val="num" w:pos="720"/>
        </w:tabs>
        <w:ind w:left="720" w:hanging="360"/>
      </w:pPr>
      <w:rPr>
        <w:rFonts w:ascii="Arial" w:hAnsi="Arial" w:cs="Arial" w:hint="default"/>
      </w:rPr>
    </w:lvl>
    <w:lvl w:ilvl="1" w:tplc="A9E060FE">
      <w:start w:val="1"/>
      <w:numFmt w:val="bullet"/>
      <w:lvlText w:val="–"/>
      <w:lvlJc w:val="left"/>
      <w:pPr>
        <w:tabs>
          <w:tab w:val="num" w:pos="1440"/>
        </w:tabs>
        <w:ind w:left="1440" w:hanging="360"/>
      </w:pPr>
      <w:rPr>
        <w:rFonts w:ascii="Arial" w:hAnsi="Arial" w:cs="Arial" w:hint="default"/>
      </w:rPr>
    </w:lvl>
    <w:lvl w:ilvl="2" w:tplc="75D87756">
      <w:start w:val="1"/>
      <w:numFmt w:val="bullet"/>
      <w:lvlText w:val="–"/>
      <w:lvlJc w:val="left"/>
      <w:pPr>
        <w:tabs>
          <w:tab w:val="num" w:pos="2160"/>
        </w:tabs>
        <w:ind w:left="2160" w:hanging="360"/>
      </w:pPr>
      <w:rPr>
        <w:rFonts w:ascii="Arial" w:hAnsi="Arial" w:cs="Arial" w:hint="default"/>
      </w:rPr>
    </w:lvl>
    <w:lvl w:ilvl="3" w:tplc="BB125032">
      <w:start w:val="1"/>
      <w:numFmt w:val="bullet"/>
      <w:lvlText w:val="–"/>
      <w:lvlJc w:val="left"/>
      <w:pPr>
        <w:tabs>
          <w:tab w:val="num" w:pos="2880"/>
        </w:tabs>
        <w:ind w:left="2880" w:hanging="360"/>
      </w:pPr>
      <w:rPr>
        <w:rFonts w:ascii="Arial" w:hAnsi="Arial" w:cs="Arial" w:hint="default"/>
      </w:rPr>
    </w:lvl>
    <w:lvl w:ilvl="4" w:tplc="271CC77A">
      <w:start w:val="1"/>
      <w:numFmt w:val="bullet"/>
      <w:lvlText w:val="–"/>
      <w:lvlJc w:val="left"/>
      <w:pPr>
        <w:tabs>
          <w:tab w:val="num" w:pos="3600"/>
        </w:tabs>
        <w:ind w:left="3600" w:hanging="360"/>
      </w:pPr>
      <w:rPr>
        <w:rFonts w:ascii="Arial" w:hAnsi="Arial" w:cs="Arial" w:hint="default"/>
      </w:rPr>
    </w:lvl>
    <w:lvl w:ilvl="5" w:tplc="347E46F0">
      <w:start w:val="1"/>
      <w:numFmt w:val="bullet"/>
      <w:lvlText w:val="–"/>
      <w:lvlJc w:val="left"/>
      <w:pPr>
        <w:tabs>
          <w:tab w:val="num" w:pos="4320"/>
        </w:tabs>
        <w:ind w:left="4320" w:hanging="360"/>
      </w:pPr>
      <w:rPr>
        <w:rFonts w:ascii="Arial" w:hAnsi="Arial" w:cs="Arial" w:hint="default"/>
      </w:rPr>
    </w:lvl>
    <w:lvl w:ilvl="6" w:tplc="F4261BD0">
      <w:start w:val="1"/>
      <w:numFmt w:val="bullet"/>
      <w:lvlText w:val="–"/>
      <w:lvlJc w:val="left"/>
      <w:pPr>
        <w:tabs>
          <w:tab w:val="num" w:pos="5040"/>
        </w:tabs>
        <w:ind w:left="5040" w:hanging="360"/>
      </w:pPr>
      <w:rPr>
        <w:rFonts w:ascii="Arial" w:hAnsi="Arial" w:cs="Arial" w:hint="default"/>
      </w:rPr>
    </w:lvl>
    <w:lvl w:ilvl="7" w:tplc="62E69636">
      <w:start w:val="1"/>
      <w:numFmt w:val="bullet"/>
      <w:lvlText w:val="–"/>
      <w:lvlJc w:val="left"/>
      <w:pPr>
        <w:tabs>
          <w:tab w:val="num" w:pos="5760"/>
        </w:tabs>
        <w:ind w:left="5760" w:hanging="360"/>
      </w:pPr>
      <w:rPr>
        <w:rFonts w:ascii="Arial" w:hAnsi="Arial" w:cs="Arial" w:hint="default"/>
      </w:rPr>
    </w:lvl>
    <w:lvl w:ilvl="8" w:tplc="2774FFF0">
      <w:start w:val="1"/>
      <w:numFmt w:val="bullet"/>
      <w:lvlText w:val="–"/>
      <w:lvlJc w:val="left"/>
      <w:pPr>
        <w:tabs>
          <w:tab w:val="num" w:pos="6480"/>
        </w:tabs>
        <w:ind w:left="6480" w:hanging="360"/>
      </w:pPr>
      <w:rPr>
        <w:rFonts w:ascii="Arial" w:hAnsi="Arial" w:cs="Arial" w:hint="default"/>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2D142A"/>
    <w:rsid w:val="000D672F"/>
    <w:rsid w:val="00144E26"/>
    <w:rsid w:val="002043AA"/>
    <w:rsid w:val="002D142A"/>
    <w:rsid w:val="002D359E"/>
    <w:rsid w:val="0035142C"/>
    <w:rsid w:val="003E6687"/>
    <w:rsid w:val="00473DE7"/>
    <w:rsid w:val="005047BB"/>
    <w:rsid w:val="00594B5E"/>
    <w:rsid w:val="005A4AB4"/>
    <w:rsid w:val="005D2CB9"/>
    <w:rsid w:val="006366A1"/>
    <w:rsid w:val="00694BD3"/>
    <w:rsid w:val="006F3170"/>
    <w:rsid w:val="00876A93"/>
    <w:rsid w:val="00920721"/>
    <w:rsid w:val="00950895"/>
    <w:rsid w:val="00AF5A37"/>
    <w:rsid w:val="00B62D06"/>
    <w:rsid w:val="00C62459"/>
    <w:rsid w:val="00E05997"/>
    <w:rsid w:val="00E114C1"/>
    <w:rsid w:val="00E32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42A"/>
    <w:rPr>
      <w:rFonts w:ascii="Calibri" w:eastAsia="Calibri" w:hAnsi="Calibri" w:cs="Calibri"/>
    </w:rPr>
  </w:style>
  <w:style w:type="paragraph" w:styleId="Heading3">
    <w:name w:val="heading 3"/>
    <w:basedOn w:val="Normal"/>
    <w:next w:val="Normal"/>
    <w:link w:val="Heading3Char"/>
    <w:uiPriority w:val="99"/>
    <w:qFormat/>
    <w:rsid w:val="000D672F"/>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42A"/>
    <w:pPr>
      <w:ind w:left="720"/>
      <w:contextualSpacing/>
    </w:pPr>
  </w:style>
  <w:style w:type="character" w:customStyle="1" w:styleId="Heading3Char">
    <w:name w:val="Heading 3 Char"/>
    <w:basedOn w:val="DefaultParagraphFont"/>
    <w:link w:val="Heading3"/>
    <w:uiPriority w:val="99"/>
    <w:rsid w:val="000D672F"/>
    <w:rPr>
      <w:rFonts w:ascii="Arial" w:eastAsia="Calibri" w:hAnsi="Arial" w:cs="Arial"/>
      <w:b/>
      <w:bCs/>
      <w:sz w:val="26"/>
      <w:szCs w:val="26"/>
    </w:rPr>
  </w:style>
  <w:style w:type="paragraph" w:customStyle="1" w:styleId="Default">
    <w:name w:val="Default"/>
    <w:uiPriority w:val="99"/>
    <w:rsid w:val="000D67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6F3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17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8D0DD-7918-45DB-A121-42B4DEA2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Hgumede</dc:creator>
  <cp:lastModifiedBy>Hgumede</cp:lastModifiedBy>
  <cp:revision>2</cp:revision>
  <cp:lastPrinted>2012-01-27T06:09:00Z</cp:lastPrinted>
  <dcterms:created xsi:type="dcterms:W3CDTF">2012-01-30T12:02:00Z</dcterms:created>
  <dcterms:modified xsi:type="dcterms:W3CDTF">2012-01-30T12:02:00Z</dcterms:modified>
</cp:coreProperties>
</file>